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8535" w14:textId="3DFFAC82" w:rsidR="008C3B70" w:rsidRPr="00A11686" w:rsidRDefault="008C3B70" w:rsidP="002A2E72">
      <w:r w:rsidRPr="00A11686">
        <w:rPr>
          <w:b/>
          <w:bCs/>
          <w:sz w:val="20"/>
          <w:szCs w:val="20"/>
          <w:u w:val="single"/>
        </w:rPr>
        <w:t>FOR IMMEDIATE RELEASE</w:t>
      </w:r>
    </w:p>
    <w:p w14:paraId="786B66A0" w14:textId="3C0813E4" w:rsidR="008C3B70" w:rsidRPr="00A11686" w:rsidRDefault="008C3B70" w:rsidP="008F4379">
      <w:pPr>
        <w:jc w:val="center"/>
      </w:pPr>
    </w:p>
    <w:p w14:paraId="6598AC6F" w14:textId="1CEFE42D" w:rsidR="008C3B70" w:rsidRPr="00A11686" w:rsidRDefault="002A2E72" w:rsidP="008F4379">
      <w:pPr>
        <w:jc w:val="center"/>
      </w:pPr>
      <w:r w:rsidRPr="00A11686">
        <w:rPr>
          <w:noProof/>
        </w:rPr>
        <w:drawing>
          <wp:anchor distT="0" distB="0" distL="114300" distR="114300" simplePos="0" relativeHeight="251661312" behindDoc="1" locked="0" layoutInCell="1" allowOverlap="1" wp14:anchorId="7B281FB0" wp14:editId="3A115DBA">
            <wp:simplePos x="0" y="0"/>
            <wp:positionH relativeFrom="margin">
              <wp:align>center</wp:align>
            </wp:positionH>
            <wp:positionV relativeFrom="paragraph">
              <wp:posOffset>107587</wp:posOffset>
            </wp:positionV>
            <wp:extent cx="1369060" cy="638175"/>
            <wp:effectExtent l="0" t="0" r="2540" b="9525"/>
            <wp:wrapNone/>
            <wp:docPr id="5" name="x_Picture 3" descr="A black tex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_Picture 3" descr="A black text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11B1F" w14:textId="24F498D5" w:rsidR="008C3B70" w:rsidRPr="00A11686" w:rsidRDefault="008C3B70" w:rsidP="008F4379">
      <w:pPr>
        <w:jc w:val="center"/>
      </w:pPr>
    </w:p>
    <w:p w14:paraId="4D068B8C" w14:textId="77777777" w:rsidR="008F4379" w:rsidRDefault="008F4379" w:rsidP="008F4379"/>
    <w:p w14:paraId="1BF6F5C8" w14:textId="77777777" w:rsidR="002A2E72" w:rsidRDefault="002A2E72" w:rsidP="008F4379"/>
    <w:p w14:paraId="64AD82D2" w14:textId="77777777" w:rsidR="002A2E72" w:rsidRPr="00A11686" w:rsidRDefault="002A2E72" w:rsidP="008F4379"/>
    <w:p w14:paraId="0F246B61" w14:textId="77777777" w:rsidR="008F4379" w:rsidRPr="00A11686" w:rsidRDefault="008F4379" w:rsidP="008F4379">
      <w:pPr>
        <w:jc w:val="center"/>
      </w:pPr>
    </w:p>
    <w:p w14:paraId="47F71251" w14:textId="7323D30F" w:rsidR="008C3B70" w:rsidRDefault="00A11686" w:rsidP="00AA1A17">
      <w:pPr>
        <w:jc w:val="center"/>
        <w:rPr>
          <w:b/>
          <w:bCs/>
          <w:sz w:val="28"/>
          <w:szCs w:val="28"/>
        </w:rPr>
      </w:pPr>
      <w:r w:rsidRPr="00A11686">
        <w:rPr>
          <w:b/>
          <w:bCs/>
          <w:sz w:val="28"/>
          <w:szCs w:val="28"/>
        </w:rPr>
        <w:t xml:space="preserve">RIO </w:t>
      </w:r>
      <w:r w:rsidR="00CE5FF0">
        <w:rPr>
          <w:b/>
          <w:bCs/>
          <w:sz w:val="28"/>
          <w:szCs w:val="28"/>
        </w:rPr>
        <w:t>LAS VEGAS</w:t>
      </w:r>
      <w:r w:rsidR="00CE5FF0" w:rsidRPr="00CE5FF0">
        <w:rPr>
          <w:b/>
          <w:bCs/>
          <w:sz w:val="28"/>
          <w:szCs w:val="28"/>
        </w:rPr>
        <w:t xml:space="preserve"> </w:t>
      </w:r>
      <w:r w:rsidRPr="00A11686">
        <w:rPr>
          <w:b/>
          <w:bCs/>
          <w:sz w:val="28"/>
          <w:szCs w:val="28"/>
        </w:rPr>
        <w:t xml:space="preserve">UNVEILS </w:t>
      </w:r>
      <w:r w:rsidR="00035428">
        <w:rPr>
          <w:b/>
          <w:bCs/>
          <w:sz w:val="28"/>
          <w:szCs w:val="28"/>
        </w:rPr>
        <w:t>ITS</w:t>
      </w:r>
      <w:r w:rsidRPr="00A11686">
        <w:rPr>
          <w:b/>
          <w:bCs/>
          <w:sz w:val="28"/>
          <w:szCs w:val="28"/>
        </w:rPr>
        <w:t xml:space="preserve"> </w:t>
      </w:r>
      <w:r w:rsidR="00E874B3">
        <w:rPr>
          <w:b/>
          <w:bCs/>
          <w:sz w:val="28"/>
          <w:szCs w:val="28"/>
        </w:rPr>
        <w:t xml:space="preserve">NEWLY </w:t>
      </w:r>
      <w:r w:rsidR="003460F3">
        <w:rPr>
          <w:b/>
          <w:bCs/>
          <w:sz w:val="28"/>
          <w:szCs w:val="28"/>
        </w:rPr>
        <w:t>RENOVATED</w:t>
      </w:r>
      <w:r w:rsidRPr="00A11686">
        <w:rPr>
          <w:b/>
          <w:bCs/>
          <w:sz w:val="28"/>
          <w:szCs w:val="28"/>
        </w:rPr>
        <w:t xml:space="preserve"> 220,000 SQUARE FEET </w:t>
      </w:r>
      <w:r w:rsidR="002922FA">
        <w:rPr>
          <w:b/>
          <w:bCs/>
          <w:sz w:val="28"/>
          <w:szCs w:val="28"/>
        </w:rPr>
        <w:t>MEETING</w:t>
      </w:r>
      <w:r w:rsidRPr="00A11686">
        <w:rPr>
          <w:b/>
          <w:bCs/>
          <w:sz w:val="28"/>
          <w:szCs w:val="28"/>
        </w:rPr>
        <w:t xml:space="preserve"> AND CONVENTION SPACE</w:t>
      </w:r>
    </w:p>
    <w:p w14:paraId="0755880F" w14:textId="77777777" w:rsidR="00035428" w:rsidRPr="00AA1A17" w:rsidRDefault="00035428" w:rsidP="00AA1A17">
      <w:pPr>
        <w:jc w:val="center"/>
        <w:rPr>
          <w:b/>
          <w:bCs/>
          <w:sz w:val="28"/>
          <w:szCs w:val="28"/>
        </w:rPr>
      </w:pPr>
    </w:p>
    <w:p w14:paraId="210BE5B9" w14:textId="55AE40E7" w:rsidR="002A2E72" w:rsidRDefault="00485D67" w:rsidP="00A11686">
      <w:pPr>
        <w:ind w:left="4320"/>
        <w:rPr>
          <w:color w:val="FF0000"/>
        </w:rPr>
      </w:pPr>
      <w:r w:rsidRPr="00485D67">
        <w:rPr>
          <w:noProof/>
          <w:color w:val="FF0000"/>
        </w:rPr>
        <w:drawing>
          <wp:anchor distT="0" distB="0" distL="114300" distR="114300" simplePos="0" relativeHeight="251662336" behindDoc="1" locked="0" layoutInCell="1" allowOverlap="1" wp14:anchorId="58DCDC15" wp14:editId="3E6A2281">
            <wp:simplePos x="0" y="0"/>
            <wp:positionH relativeFrom="column">
              <wp:posOffset>85725</wp:posOffset>
            </wp:positionH>
            <wp:positionV relativeFrom="paragraph">
              <wp:posOffset>7620</wp:posOffset>
            </wp:positionV>
            <wp:extent cx="6858000" cy="1476375"/>
            <wp:effectExtent l="0" t="0" r="0" b="9525"/>
            <wp:wrapNone/>
            <wp:docPr id="1652085577" name="Picture 1" descr="A room with chairs and a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85577" name="Picture 1" descr="A room with chairs and a ceil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A22CA" w14:textId="6FBF3ACC" w:rsidR="002A2E72" w:rsidRDefault="002A2E72" w:rsidP="00A11686">
      <w:pPr>
        <w:ind w:left="4320"/>
        <w:rPr>
          <w:color w:val="FF0000"/>
        </w:rPr>
      </w:pPr>
    </w:p>
    <w:p w14:paraId="5C345364" w14:textId="197C6EAA" w:rsidR="002A2E72" w:rsidRDefault="002A2E72" w:rsidP="00CE5FF0">
      <w:pPr>
        <w:rPr>
          <w:color w:val="FF0000"/>
        </w:rPr>
      </w:pPr>
    </w:p>
    <w:p w14:paraId="0AB1BC64" w14:textId="463E056B" w:rsidR="002A2E72" w:rsidRDefault="002A2E72" w:rsidP="00CE5FF0">
      <w:pPr>
        <w:rPr>
          <w:color w:val="FF0000"/>
        </w:rPr>
      </w:pPr>
    </w:p>
    <w:p w14:paraId="59386709" w14:textId="2FCFD44C" w:rsidR="002A2E72" w:rsidRDefault="002A2E72" w:rsidP="00A11686">
      <w:pPr>
        <w:ind w:left="4320"/>
        <w:rPr>
          <w:color w:val="FF0000"/>
        </w:rPr>
      </w:pPr>
    </w:p>
    <w:p w14:paraId="7D34CC23" w14:textId="1094F4B7" w:rsidR="002A2E72" w:rsidRDefault="002A2E72" w:rsidP="00485D67">
      <w:pPr>
        <w:rPr>
          <w:color w:val="FF0000"/>
        </w:rPr>
      </w:pPr>
    </w:p>
    <w:p w14:paraId="1F82A43F" w14:textId="7C903D0F" w:rsidR="002A2E72" w:rsidRDefault="002A2E72" w:rsidP="00A11686">
      <w:pPr>
        <w:ind w:left="4320"/>
        <w:rPr>
          <w:color w:val="FF0000"/>
        </w:rPr>
      </w:pPr>
    </w:p>
    <w:p w14:paraId="2EAF5B75" w14:textId="61430373" w:rsidR="002A2E72" w:rsidRDefault="002A2E72" w:rsidP="00CE5FF0">
      <w:pPr>
        <w:rPr>
          <w:color w:val="FF0000"/>
        </w:rPr>
      </w:pPr>
    </w:p>
    <w:p w14:paraId="27B68196" w14:textId="77777777" w:rsidR="00485D67" w:rsidRDefault="00485D67" w:rsidP="00485D67">
      <w:pPr>
        <w:rPr>
          <w:color w:val="FF0000"/>
        </w:rPr>
      </w:pPr>
    </w:p>
    <w:p w14:paraId="4674080A" w14:textId="7B708BF7" w:rsidR="008C3B70" w:rsidRPr="00A11686" w:rsidRDefault="002A2E72" w:rsidP="00A11686">
      <w:pPr>
        <w:ind w:left="4320"/>
        <w:rPr>
          <w:color w:val="FF0000"/>
        </w:rPr>
      </w:pPr>
      <w:r>
        <w:rPr>
          <w:color w:val="FF0000"/>
        </w:rPr>
        <w:t xml:space="preserve">Link to High-Res Photos </w:t>
      </w:r>
      <w:hyperlink r:id="rId7" w:history="1">
        <w:r w:rsidRPr="00CE5FF0">
          <w:rPr>
            <w:rStyle w:val="Hyperlink"/>
          </w:rPr>
          <w:t>here</w:t>
        </w:r>
      </w:hyperlink>
    </w:p>
    <w:p w14:paraId="02909C03" w14:textId="77777777" w:rsidR="008C3B70" w:rsidRPr="00A11686" w:rsidRDefault="008C3B70" w:rsidP="008C3B70">
      <w:pPr>
        <w:rPr>
          <w:b/>
          <w:bCs/>
        </w:rPr>
      </w:pPr>
    </w:p>
    <w:p w14:paraId="10BB5A92" w14:textId="5D59109D" w:rsidR="00035428" w:rsidRDefault="008C3B70" w:rsidP="008C3B70">
      <w:r w:rsidRPr="00A11686">
        <w:rPr>
          <w:b/>
          <w:bCs/>
        </w:rPr>
        <w:t>LAS VEGAS–</w:t>
      </w:r>
      <w:r w:rsidR="00485D67" w:rsidRPr="00485D67">
        <w:t xml:space="preserve">Rio Las Vegas has reached another remarkable milestone in its </w:t>
      </w:r>
      <w:r w:rsidR="00035428">
        <w:t>multi-year transformation</w:t>
      </w:r>
      <w:r w:rsidR="00485D67" w:rsidRPr="00485D67">
        <w:t>, with the completion of an impressive renovation encompassing over 220,000 square feet of conference space.</w:t>
      </w:r>
      <w:r w:rsidR="00BE1199" w:rsidRPr="00A11686">
        <w:rPr>
          <w:b/>
          <w:bCs/>
        </w:rPr>
        <w:t xml:space="preserve"> </w:t>
      </w:r>
      <w:r w:rsidR="00035428">
        <w:t>Boasting multiple ballrooms and convention spaces, i</w:t>
      </w:r>
      <w:r w:rsidR="00BE1199" w:rsidRPr="00A11686">
        <w:t xml:space="preserve">ts elegant, iconic </w:t>
      </w:r>
      <w:r w:rsidR="00035428" w:rsidRPr="00A11686">
        <w:t>design</w:t>
      </w:r>
      <w:r w:rsidR="00BE1199" w:rsidRPr="00A11686">
        <w:t xml:space="preserve"> provides a vibrant backdrop for any meeting or event. From large </w:t>
      </w:r>
      <w:r w:rsidR="00035428">
        <w:t xml:space="preserve">corporate </w:t>
      </w:r>
      <w:r w:rsidR="00BE1199" w:rsidRPr="00A11686">
        <w:t xml:space="preserve">gatherings to </w:t>
      </w:r>
      <w:r w:rsidR="00035428">
        <w:t xml:space="preserve">small events, </w:t>
      </w:r>
      <w:r w:rsidR="00BE1199" w:rsidRPr="00A11686">
        <w:t xml:space="preserve">the </w:t>
      </w:r>
      <w:r w:rsidR="00035428">
        <w:t>fully customizable space is equipped with numerous breakout rooms, personalized configurations and state-of-the-art technology meant to cater to each guest’s diverse needs</w:t>
      </w:r>
      <w:r w:rsidR="00BE1199" w:rsidRPr="00A11686">
        <w:t>.</w:t>
      </w:r>
      <w:r w:rsidR="00035428">
        <w:t xml:space="preserve"> </w:t>
      </w:r>
      <w:r w:rsidR="00B80604">
        <w:t>Navigating the Rio meeting and convention space is a breeze, conveniently located on-site and centralized on one level.  From the arrival experience, to guestrooms, to the meeting space, no distance on property exceeds a 5-minute walk.</w:t>
      </w:r>
    </w:p>
    <w:p w14:paraId="38805D47" w14:textId="77777777" w:rsidR="00DD1D61" w:rsidRPr="00DD1D61" w:rsidRDefault="00DD1D61" w:rsidP="008C3B70"/>
    <w:p w14:paraId="02E6FD12" w14:textId="43B1DCEF" w:rsidR="00DD1D61" w:rsidRDefault="00DD1D61" w:rsidP="008C3B70">
      <w:r w:rsidRPr="00DD1D61">
        <w:t xml:space="preserve">Within the expansive </w:t>
      </w:r>
      <w:r w:rsidR="00B80604">
        <w:t>layout</w:t>
      </w:r>
      <w:r w:rsidRPr="00DD1D61">
        <w:t xml:space="preserve">, each </w:t>
      </w:r>
      <w:r w:rsidR="00B80604">
        <w:t>meeting room</w:t>
      </w:r>
      <w:r w:rsidR="00B80604" w:rsidRPr="00DD1D61">
        <w:t xml:space="preserve"> </w:t>
      </w:r>
      <w:r w:rsidRPr="00DD1D61">
        <w:t xml:space="preserve">offers unique features tailored to </w:t>
      </w:r>
      <w:r w:rsidR="00ED538E">
        <w:t>meet the needs of any event or convention, no matter the size</w:t>
      </w:r>
      <w:r w:rsidRPr="00DD1D61">
        <w:t xml:space="preserve">. </w:t>
      </w:r>
      <w:r w:rsidR="00A17C9C" w:rsidRPr="00A17C9C">
        <w:t>The Pavilion Ballroom span</w:t>
      </w:r>
      <w:r w:rsidR="004A1EFA">
        <w:t>s</w:t>
      </w:r>
      <w:r w:rsidR="00A17C9C" w:rsidRPr="00A17C9C">
        <w:t xml:space="preserve"> 55,000 square feet</w:t>
      </w:r>
      <w:r w:rsidR="004A1EFA">
        <w:t xml:space="preserve"> and</w:t>
      </w:r>
      <w:r w:rsidR="00A17C9C" w:rsidRPr="00A17C9C">
        <w:t xml:space="preserve"> features a 3,300 </w:t>
      </w:r>
      <w:r w:rsidR="004A1EFA">
        <w:t>square-foot</w:t>
      </w:r>
      <w:r w:rsidR="00A17C9C" w:rsidRPr="00A17C9C">
        <w:t xml:space="preserve"> stage,</w:t>
      </w:r>
      <w:r w:rsidR="004A1EFA">
        <w:t xml:space="preserve"> ground-level loading docks and 30 </w:t>
      </w:r>
      <w:r w:rsidR="005C564E">
        <w:t>foot</w:t>
      </w:r>
      <w:r w:rsidR="00D731FC">
        <w:t xml:space="preserve"> </w:t>
      </w:r>
      <w:r w:rsidR="004A1EFA">
        <w:t xml:space="preserve">tall ceilings </w:t>
      </w:r>
      <w:r w:rsidR="00BB4BBC">
        <w:t xml:space="preserve">designed </w:t>
      </w:r>
      <w:r w:rsidR="004A1EFA">
        <w:t xml:space="preserve">to </w:t>
      </w:r>
      <w:r w:rsidR="00A17C9C" w:rsidRPr="00A17C9C">
        <w:t>accommodat</w:t>
      </w:r>
      <w:r w:rsidR="004A1EFA">
        <w:t>e</w:t>
      </w:r>
      <w:r w:rsidR="00A17C9C" w:rsidRPr="00A17C9C">
        <w:t xml:space="preserve"> </w:t>
      </w:r>
      <w:r w:rsidR="00F06FCF">
        <w:t>any</w:t>
      </w:r>
      <w:r w:rsidR="00F06FCF" w:rsidRPr="00A17C9C">
        <w:t xml:space="preserve"> </w:t>
      </w:r>
      <w:r w:rsidR="00A17C9C" w:rsidRPr="00A17C9C">
        <w:t xml:space="preserve">event </w:t>
      </w:r>
      <w:r w:rsidR="00F06FCF">
        <w:t>type</w:t>
      </w:r>
      <w:r w:rsidR="00A17C9C" w:rsidRPr="00A17C9C">
        <w:t xml:space="preserve">. </w:t>
      </w:r>
      <w:r w:rsidRPr="00DD1D61">
        <w:t xml:space="preserve">The Amazon Ballroom, with 39,000 square feet, boasts soaring ceilings and 18 breakout rooms, while the Brasilia Ballroom, spanning 20,000 square feet, exudes grandeur with permanent </w:t>
      </w:r>
      <w:r w:rsidR="00A17C9C" w:rsidRPr="00DD1D61">
        <w:t>staging</w:t>
      </w:r>
      <w:r w:rsidR="00987FF4">
        <w:t xml:space="preserve"> and green rooms</w:t>
      </w:r>
      <w:r w:rsidR="00A17C9C">
        <w:t>. Lastly,</w:t>
      </w:r>
      <w:r w:rsidR="00A17C9C" w:rsidRPr="00A17C9C">
        <w:t xml:space="preserve"> The Miranda Ballroom, occupying 11,000 square feet, seamlessly blends intimacy with versatility</w:t>
      </w:r>
      <w:r w:rsidR="00987FF4">
        <w:t xml:space="preserve"> and natural light</w:t>
      </w:r>
      <w:r w:rsidR="00A17C9C">
        <w:t>. The</w:t>
      </w:r>
      <w:r w:rsidR="004A1EFA">
        <w:t xml:space="preserve"> entire</w:t>
      </w:r>
      <w:r w:rsidR="00A17C9C">
        <w:t xml:space="preserve"> meeting and convention </w:t>
      </w:r>
      <w:r w:rsidR="00A17C9C" w:rsidRPr="00A17C9C">
        <w:t>space can be configured to hold up to 78 breakout</w:t>
      </w:r>
      <w:r w:rsidR="00A17C9C">
        <w:t xml:space="preserve"> rooms</w:t>
      </w:r>
      <w:r w:rsidR="00A17C9C" w:rsidRPr="00A17C9C">
        <w:t>, ensuring seamless events for organizers and attendees alike</w:t>
      </w:r>
      <w:r w:rsidR="00BD4B81">
        <w:t xml:space="preserve"> for groups up to 3,000 attendees or more</w:t>
      </w:r>
      <w:r w:rsidR="00A17C9C" w:rsidRPr="00A17C9C">
        <w:t>.</w:t>
      </w:r>
      <w:r w:rsidR="00A17C9C">
        <w:t xml:space="preserve"> </w:t>
      </w:r>
    </w:p>
    <w:p w14:paraId="43AE8E40" w14:textId="77777777" w:rsidR="00A17C9C" w:rsidRDefault="00A17C9C" w:rsidP="008C3B70"/>
    <w:p w14:paraId="1D3CF8B3" w14:textId="6506F7AC" w:rsidR="00485D67" w:rsidRDefault="00485D67" w:rsidP="00485D67">
      <w:r w:rsidRPr="00485D67">
        <w:t>In addition to the</w:t>
      </w:r>
      <w:r w:rsidR="004A1EFA">
        <w:t xml:space="preserve"> </w:t>
      </w:r>
      <w:r w:rsidRPr="00485D67">
        <w:t xml:space="preserve">exceptional </w:t>
      </w:r>
      <w:r w:rsidR="004A1EFA">
        <w:t>ballrooms</w:t>
      </w:r>
      <w:r w:rsidRPr="00485D67">
        <w:t xml:space="preserve">, the Rio </w:t>
      </w:r>
      <w:r>
        <w:t xml:space="preserve">Las Vegas </w:t>
      </w:r>
      <w:r w:rsidRPr="00485D67">
        <w:t xml:space="preserve">boasts two boardrooms and three built-in registration desks with lockable offices, ensuring smooth arrival </w:t>
      </w:r>
      <w:r w:rsidR="00CE1C25">
        <w:t xml:space="preserve">and staff </w:t>
      </w:r>
      <w:r w:rsidRPr="00485D67">
        <w:t xml:space="preserve">experiences for every event. With a 5-acre pool complex, receptions and networking events can be scaled from 100 to over </w:t>
      </w:r>
      <w:r w:rsidR="00BD4B81">
        <w:t>2</w:t>
      </w:r>
      <w:r w:rsidRPr="00485D67">
        <w:t xml:space="preserve">,000 attendees. The venue also features over 500,000 acres of outdoor event and exhibit space adjacent to the </w:t>
      </w:r>
      <w:r w:rsidR="00CE1C25">
        <w:t>meeting and convention</w:t>
      </w:r>
      <w:r w:rsidR="00CE1C25" w:rsidRPr="00485D67">
        <w:t xml:space="preserve"> </w:t>
      </w:r>
      <w:r w:rsidRPr="00485D67">
        <w:t xml:space="preserve">area. The </w:t>
      </w:r>
      <w:r w:rsidR="00CE1C25">
        <w:t xml:space="preserve">outdoor </w:t>
      </w:r>
      <w:r w:rsidRPr="00485D67">
        <w:t>event patio, spanning 15,000 square feet, is set among lush palm trees and offers a view of the strip.</w:t>
      </w:r>
    </w:p>
    <w:p w14:paraId="799B9FAF" w14:textId="77777777" w:rsidR="00F16DD3" w:rsidRDefault="00F16DD3" w:rsidP="008C3B70">
      <w:pPr>
        <w:rPr>
          <w:ins w:id="0" w:author="Sandra Esparza" w:date="2024-08-05T09:42:00Z" w16du:dateUtc="2024-08-05T16:42:00Z"/>
        </w:rPr>
      </w:pPr>
      <w:bookmarkStart w:id="1" w:name="_Hlk156295813"/>
    </w:p>
    <w:bookmarkEnd w:id="1"/>
    <w:p w14:paraId="19C7F4E4" w14:textId="5696E26F" w:rsidR="00CB0731" w:rsidRDefault="009C48CB" w:rsidP="00854745">
      <w:pPr>
        <w:pStyle w:val="NoSpacing"/>
        <w:rPr>
          <w:rFonts w:ascii="Calibri" w:hAnsi="Calibri" w:cs="Calibri"/>
        </w:rPr>
      </w:pPr>
      <w:r w:rsidRPr="00E874B3">
        <w:rPr>
          <w:rFonts w:ascii="Calibri" w:hAnsi="Calibri" w:cs="Calibri"/>
        </w:rPr>
        <w:t xml:space="preserve">The Rio Las Vegas is nearing the completion of </w:t>
      </w:r>
      <w:r w:rsidR="00932927" w:rsidRPr="00E874B3">
        <w:rPr>
          <w:rFonts w:ascii="Calibri" w:hAnsi="Calibri" w:cs="Calibri"/>
        </w:rPr>
        <w:t xml:space="preserve">phase one of </w:t>
      </w:r>
      <w:r w:rsidRPr="00E874B3">
        <w:rPr>
          <w:rFonts w:ascii="Calibri" w:hAnsi="Calibri" w:cs="Calibri"/>
        </w:rPr>
        <w:t xml:space="preserve">its stunning renovations, revitalizing the property with numerous exciting additions. Already completed are the installation of new carpeting throughout the entire resort, the introduction of newly </w:t>
      </w:r>
      <w:r w:rsidR="003460F3" w:rsidRPr="00E874B3">
        <w:rPr>
          <w:rFonts w:ascii="Calibri" w:hAnsi="Calibri" w:cs="Calibri"/>
        </w:rPr>
        <w:t>redesigned Ipanema Tower suite-sized guestrooms</w:t>
      </w:r>
      <w:r w:rsidRPr="00E874B3">
        <w:rPr>
          <w:rFonts w:ascii="Calibri" w:hAnsi="Calibri" w:cs="Calibri"/>
        </w:rPr>
        <w:t xml:space="preserve"> and the complete renovation of the entire pool </w:t>
      </w:r>
      <w:r w:rsidR="003460F3" w:rsidRPr="00E874B3">
        <w:rPr>
          <w:rFonts w:ascii="Calibri" w:hAnsi="Calibri" w:cs="Calibri"/>
        </w:rPr>
        <w:t>complex</w:t>
      </w:r>
      <w:r w:rsidRPr="00E874B3">
        <w:rPr>
          <w:rFonts w:ascii="Calibri" w:hAnsi="Calibri" w:cs="Calibri"/>
        </w:rPr>
        <w:t xml:space="preserve">. Highlights include the new Canteen Food Hall, featuring six innovative dining concepts, and the recently opened Luckley Tavern and Grill, which showcases American flavors with a perfect balance of tastes and textures, reflecting approachability and humility while blending retro elements with rock and roll nostalgia. The most recent </w:t>
      </w:r>
      <w:r w:rsidRPr="00A00573">
        <w:rPr>
          <w:rFonts w:ascii="Calibri" w:hAnsi="Calibri" w:cs="Calibri"/>
        </w:rPr>
        <w:lastRenderedPageBreak/>
        <w:t>addition, the Lapa Lounge, is inspired by the electric vibe of Rio de Janeiro's iconic Lapa neighborhood and has quickly become a resort staple. The final step in the renovation process will be the makeover of the iconic Masquerade Tower.</w:t>
      </w:r>
    </w:p>
    <w:p w14:paraId="62ACBD67" w14:textId="77777777" w:rsidR="00CB149F" w:rsidRDefault="00CB149F" w:rsidP="00854745">
      <w:pPr>
        <w:pStyle w:val="NoSpacing"/>
        <w:rPr>
          <w:rFonts w:ascii="Calibri" w:hAnsi="Calibri" w:cs="Calibri"/>
        </w:rPr>
      </w:pPr>
    </w:p>
    <w:p w14:paraId="0DE89392" w14:textId="10030DA5" w:rsidR="00CB149F" w:rsidRDefault="00CB149F" w:rsidP="00CB149F">
      <w:r w:rsidRPr="002C30E1">
        <w:t xml:space="preserve">For more information and </w:t>
      </w:r>
      <w:r>
        <w:t>to source a meeting or convention,</w:t>
      </w:r>
      <w:r w:rsidRPr="002C30E1">
        <w:t xml:space="preserve"> please visit </w:t>
      </w:r>
      <w:hyperlink r:id="rId8" w:history="1">
        <w:r w:rsidRPr="002C30E1">
          <w:rPr>
            <w:rStyle w:val="Hyperlink"/>
          </w:rPr>
          <w:t>https://www.riolasvegas.com/meetings-conventions</w:t>
        </w:r>
      </w:hyperlink>
      <w:r w:rsidRPr="002C30E1">
        <w:t xml:space="preserve"> </w:t>
      </w:r>
    </w:p>
    <w:p w14:paraId="008F92D9" w14:textId="77777777" w:rsidR="009C48CB" w:rsidRDefault="009C48CB" w:rsidP="00854745">
      <w:pPr>
        <w:pStyle w:val="NoSpacing"/>
        <w:rPr>
          <w:rFonts w:ascii="Calibri" w:hAnsi="Calibri" w:cs="Calibri"/>
          <w:b/>
          <w:bCs/>
          <w:u w:val="single"/>
        </w:rPr>
      </w:pPr>
    </w:p>
    <w:p w14:paraId="14E97FB5" w14:textId="4AFF4658" w:rsidR="00854745" w:rsidRPr="00854745" w:rsidRDefault="00854745" w:rsidP="00854745">
      <w:pPr>
        <w:pStyle w:val="NoSpacing"/>
        <w:rPr>
          <w:rFonts w:ascii="Calibri" w:hAnsi="Calibri" w:cs="Calibri"/>
          <w:b/>
          <w:bCs/>
          <w:u w:val="single"/>
        </w:rPr>
      </w:pPr>
      <w:r w:rsidRPr="00854745">
        <w:rPr>
          <w:rFonts w:ascii="Calibri" w:hAnsi="Calibri" w:cs="Calibri"/>
          <w:b/>
          <w:bCs/>
          <w:u w:val="single"/>
        </w:rPr>
        <w:t>About Rio Las Vegas</w:t>
      </w:r>
    </w:p>
    <w:p w14:paraId="05B039B8" w14:textId="5CD4F22F" w:rsidR="008C3B70" w:rsidRPr="00854745" w:rsidRDefault="00854745" w:rsidP="00854745">
      <w:pPr>
        <w:pStyle w:val="NoSpacing"/>
        <w:rPr>
          <w:rFonts w:ascii="Calibri" w:hAnsi="Calibri" w:cs="Calibri"/>
        </w:rPr>
      </w:pPr>
      <w:r w:rsidRPr="00854745">
        <w:rPr>
          <w:rFonts w:ascii="Calibri" w:hAnsi="Calibri" w:cs="Calibri"/>
        </w:rPr>
        <w:t>Located one block off the famed Las Vegas Strip on Flamingo Road, Rio Hotel &amp; Casino Las Vegas features over 2,500 582 Sq. Ft. all-suite guest rooms, 220,000/sf of convention and meeting space, four newly remodeled pools, and a 150,000/sf casino with 40+ tables and 1000+ slot machines. Dreamscape’s plan for the resort’s future includes a property refresh, from dynamic new dining offerings to a variety of entertainment options.  Dreamscape’s intent is to preserve the property’s architecture and honor its legacy. The property will remain open throughout the renovations.</w:t>
      </w:r>
    </w:p>
    <w:p w14:paraId="33258A92" w14:textId="77777777" w:rsidR="00854745" w:rsidRDefault="00854745" w:rsidP="008C3B70">
      <w:pPr>
        <w:pStyle w:val="NoSpacing"/>
        <w:jc w:val="center"/>
        <w:rPr>
          <w:rFonts w:ascii="Calibri" w:hAnsi="Calibri" w:cs="Calibri"/>
          <w:lang w:val="fr-FR"/>
        </w:rPr>
      </w:pPr>
    </w:p>
    <w:p w14:paraId="54A30B81" w14:textId="203883D0" w:rsidR="008C3B70" w:rsidRPr="00854745" w:rsidRDefault="008C3B70" w:rsidP="008C3B70">
      <w:pPr>
        <w:pStyle w:val="NoSpacing"/>
        <w:jc w:val="center"/>
        <w:rPr>
          <w:rFonts w:ascii="Calibri" w:hAnsi="Calibri" w:cs="Calibri"/>
          <w:lang w:val="fr-FR"/>
        </w:rPr>
      </w:pPr>
      <w:r w:rsidRPr="00854745">
        <w:rPr>
          <w:rFonts w:ascii="Calibri" w:hAnsi="Calibri" w:cs="Calibri"/>
          <w:lang w:val="fr-FR"/>
        </w:rPr>
        <w:t># # #</w:t>
      </w:r>
    </w:p>
    <w:p w14:paraId="0DFD2E88" w14:textId="77777777" w:rsidR="008C3B70" w:rsidRPr="00A11686" w:rsidRDefault="008C3B70" w:rsidP="008C3B70">
      <w:pPr>
        <w:pStyle w:val="NoSpacing"/>
        <w:rPr>
          <w:rFonts w:ascii="Calibri" w:hAnsi="Calibri" w:cs="Calibri"/>
          <w:b/>
          <w:bCs/>
          <w:u w:val="single"/>
          <w:lang w:val="fr-FR"/>
        </w:rPr>
      </w:pPr>
      <w:r w:rsidRPr="00A11686">
        <w:rPr>
          <w:rFonts w:ascii="Calibri" w:hAnsi="Calibri" w:cs="Calibri"/>
          <w:b/>
          <w:bCs/>
          <w:u w:val="single"/>
          <w:lang w:val="fr-FR"/>
        </w:rPr>
        <w:t>Media Contacts</w:t>
      </w:r>
    </w:p>
    <w:p w14:paraId="44EEC2A4" w14:textId="77777777" w:rsidR="008C3B70" w:rsidRPr="00A11686" w:rsidRDefault="008C3B70" w:rsidP="008C3B70">
      <w:pPr>
        <w:pStyle w:val="NoSpacing"/>
        <w:rPr>
          <w:rFonts w:ascii="Calibri" w:hAnsi="Calibri" w:cs="Calibri"/>
          <w:color w:val="000000"/>
          <w:lang w:val="fr-FR"/>
        </w:rPr>
      </w:pPr>
      <w:r w:rsidRPr="00A11686">
        <w:rPr>
          <w:rFonts w:ascii="Calibri" w:hAnsi="Calibri" w:cs="Calibri"/>
          <w:color w:val="000000"/>
          <w:lang w:val="fr-FR"/>
        </w:rPr>
        <w:t xml:space="preserve">Alden Tseng | Sandra Esparza </w:t>
      </w:r>
    </w:p>
    <w:p w14:paraId="16ADE001" w14:textId="77777777" w:rsidR="008C3B70" w:rsidRPr="00A11686" w:rsidRDefault="008C3B70" w:rsidP="008C3B70">
      <w:pPr>
        <w:pStyle w:val="NoSpacing"/>
        <w:rPr>
          <w:rFonts w:ascii="Calibri" w:hAnsi="Calibri" w:cs="Calibri"/>
          <w:color w:val="000000"/>
          <w:lang w:val="nl-NL"/>
        </w:rPr>
      </w:pPr>
      <w:r w:rsidRPr="00A11686">
        <w:rPr>
          <w:rFonts w:ascii="Calibri" w:hAnsi="Calibri" w:cs="Calibri"/>
          <w:color w:val="000000"/>
          <w:lang w:val="nl-NL"/>
        </w:rPr>
        <w:t>Kirvin Doak Communications</w:t>
      </w:r>
    </w:p>
    <w:p w14:paraId="27773259" w14:textId="77777777" w:rsidR="008C3B70" w:rsidRPr="00A11686" w:rsidRDefault="00D878DD" w:rsidP="008C3B70">
      <w:pPr>
        <w:pStyle w:val="NoSpacing"/>
        <w:rPr>
          <w:rFonts w:ascii="Calibri" w:hAnsi="Calibri" w:cs="Calibri"/>
          <w:lang w:val="nl-NL"/>
        </w:rPr>
      </w:pPr>
      <w:hyperlink r:id="rId9" w:history="1">
        <w:r w:rsidR="008C3B70" w:rsidRPr="00A11686">
          <w:rPr>
            <w:rStyle w:val="Hyperlink"/>
            <w:rFonts w:ascii="Calibri" w:hAnsi="Calibri" w:cs="Calibri"/>
            <w:lang w:val="nl-NL"/>
          </w:rPr>
          <w:t>RioLasVegas@KirvinDoak.com</w:t>
        </w:r>
      </w:hyperlink>
      <w:r w:rsidR="008C3B70" w:rsidRPr="00A11686">
        <w:rPr>
          <w:rFonts w:ascii="Calibri" w:hAnsi="Calibri" w:cs="Calibri"/>
          <w:lang w:val="nl-NL"/>
        </w:rPr>
        <w:t xml:space="preserve"> </w:t>
      </w:r>
    </w:p>
    <w:p w14:paraId="22D34BB6" w14:textId="77777777" w:rsidR="008C3B70" w:rsidRPr="00A11686" w:rsidRDefault="008C3B70" w:rsidP="008C3B70">
      <w:pPr>
        <w:rPr>
          <w:lang w:val="nl-NL"/>
        </w:rPr>
      </w:pPr>
    </w:p>
    <w:p w14:paraId="10E35A83" w14:textId="77777777" w:rsidR="008C3B70" w:rsidRPr="00A11686" w:rsidRDefault="008C3B70" w:rsidP="008C3B70">
      <w:pPr>
        <w:rPr>
          <w:lang w:val="nl-NL"/>
        </w:rPr>
      </w:pPr>
    </w:p>
    <w:sectPr w:rsidR="008C3B70" w:rsidRPr="00A11686" w:rsidSect="008C3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0358"/>
    <w:multiLevelType w:val="multilevel"/>
    <w:tmpl w:val="0DAA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1721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ra Esparza">
    <w15:presenceInfo w15:providerId="AD" w15:userId="S::SEsparza@kirvindoak.com::5abcfe92-41ce-4be7-9c67-00af86902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9"/>
    <w:rsid w:val="0002665B"/>
    <w:rsid w:val="00035428"/>
    <w:rsid w:val="00186C1F"/>
    <w:rsid w:val="001A2F65"/>
    <w:rsid w:val="001A2FAE"/>
    <w:rsid w:val="002052A1"/>
    <w:rsid w:val="00215DE0"/>
    <w:rsid w:val="0025459A"/>
    <w:rsid w:val="00265E56"/>
    <w:rsid w:val="002922FA"/>
    <w:rsid w:val="002A2E72"/>
    <w:rsid w:val="002C30E1"/>
    <w:rsid w:val="002E05B5"/>
    <w:rsid w:val="002F245E"/>
    <w:rsid w:val="003460F3"/>
    <w:rsid w:val="003B7439"/>
    <w:rsid w:val="00410195"/>
    <w:rsid w:val="00485D67"/>
    <w:rsid w:val="004970A0"/>
    <w:rsid w:val="004A1EFA"/>
    <w:rsid w:val="005A03D1"/>
    <w:rsid w:val="005C3DE5"/>
    <w:rsid w:val="005C564E"/>
    <w:rsid w:val="00655710"/>
    <w:rsid w:val="006A15F1"/>
    <w:rsid w:val="00826223"/>
    <w:rsid w:val="00835A45"/>
    <w:rsid w:val="00850EAB"/>
    <w:rsid w:val="00854745"/>
    <w:rsid w:val="008645CB"/>
    <w:rsid w:val="008C3B70"/>
    <w:rsid w:val="008F4379"/>
    <w:rsid w:val="00932927"/>
    <w:rsid w:val="00987FF4"/>
    <w:rsid w:val="009927CB"/>
    <w:rsid w:val="009C48CB"/>
    <w:rsid w:val="00A00573"/>
    <w:rsid w:val="00A11686"/>
    <w:rsid w:val="00A17C9C"/>
    <w:rsid w:val="00A51FA3"/>
    <w:rsid w:val="00A82597"/>
    <w:rsid w:val="00AA1A17"/>
    <w:rsid w:val="00B80604"/>
    <w:rsid w:val="00B93D98"/>
    <w:rsid w:val="00BA0845"/>
    <w:rsid w:val="00BB4BBC"/>
    <w:rsid w:val="00BD4B81"/>
    <w:rsid w:val="00BE1199"/>
    <w:rsid w:val="00CB0731"/>
    <w:rsid w:val="00CB149F"/>
    <w:rsid w:val="00CB70D2"/>
    <w:rsid w:val="00CC2C8E"/>
    <w:rsid w:val="00CE1C25"/>
    <w:rsid w:val="00CE58F5"/>
    <w:rsid w:val="00CE5FF0"/>
    <w:rsid w:val="00D03282"/>
    <w:rsid w:val="00D2244E"/>
    <w:rsid w:val="00D71FF3"/>
    <w:rsid w:val="00D731FC"/>
    <w:rsid w:val="00D83000"/>
    <w:rsid w:val="00D878DD"/>
    <w:rsid w:val="00DD1D61"/>
    <w:rsid w:val="00DE1A32"/>
    <w:rsid w:val="00E874B3"/>
    <w:rsid w:val="00ED538E"/>
    <w:rsid w:val="00F06FCF"/>
    <w:rsid w:val="00F16DD3"/>
    <w:rsid w:val="00F70A59"/>
    <w:rsid w:val="00FB6923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9D28"/>
  <w15:chartTrackingRefBased/>
  <w15:docId w15:val="{7A358950-E40A-4822-9135-4D786632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6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3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C3B7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C3B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B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15F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1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5F1"/>
    <w:rPr>
      <w:rFonts w:ascii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F1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85D6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olasvegas.com/meetings-conven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aces.hightail.com/space/WrmgTP38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oLasVegas@KirvinDo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Esparza</dc:creator>
  <cp:keywords/>
  <dc:description/>
  <cp:lastModifiedBy>Sandra Esparza</cp:lastModifiedBy>
  <cp:revision>3</cp:revision>
  <dcterms:created xsi:type="dcterms:W3CDTF">2024-08-08T16:02:00Z</dcterms:created>
  <dcterms:modified xsi:type="dcterms:W3CDTF">2024-09-16T17:52:00Z</dcterms:modified>
</cp:coreProperties>
</file>